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C7BF" w14:textId="5735CAB5" w:rsidR="00D87052" w:rsidRPr="008F4548" w:rsidRDefault="0079721E" w:rsidP="0079721E">
      <w:pPr>
        <w:jc w:val="center"/>
        <w:rPr>
          <w:rFonts w:ascii="Segoe UI" w:hAnsi="Segoe UI" w:cs="Segoe UI"/>
          <w:sz w:val="32"/>
          <w:szCs w:val="32"/>
        </w:rPr>
      </w:pPr>
      <w:r w:rsidRPr="008F4548">
        <w:rPr>
          <w:rFonts w:ascii="Segoe UI" w:hAnsi="Segoe UI" w:cs="Segoe UI"/>
          <w:b/>
          <w:bCs/>
          <w:sz w:val="32"/>
          <w:szCs w:val="32"/>
        </w:rPr>
        <w:t>Avtale om nedkjøring/minimumsbemanning</w:t>
      </w:r>
      <w:r w:rsidR="00A03DB1">
        <w:rPr>
          <w:rFonts w:ascii="Segoe UI" w:hAnsi="Segoe UI" w:cs="Segoe UI"/>
          <w:b/>
          <w:bCs/>
          <w:sz w:val="32"/>
          <w:szCs w:val="32"/>
        </w:rPr>
        <w:br/>
      </w:r>
      <w:r w:rsidR="008F4548">
        <w:rPr>
          <w:rFonts w:ascii="Segoe UI" w:hAnsi="Segoe UI" w:cs="Segoe UI"/>
          <w:b/>
          <w:bCs/>
          <w:sz w:val="32"/>
          <w:szCs w:val="32"/>
        </w:rPr>
        <w:br/>
      </w:r>
      <w:hyperlink r:id="rId9" w:history="1">
        <w:r w:rsidR="00D70362" w:rsidRPr="00D70362">
          <w:rPr>
            <w:rStyle w:val="Hyperkobling"/>
            <w:rFonts w:ascii="Segoe UI" w:hAnsi="Segoe UI" w:cs="Segoe UI"/>
            <w:sz w:val="32"/>
            <w:szCs w:val="32"/>
          </w:rPr>
          <w:t xml:space="preserve">Kontakt din landsforening </w:t>
        </w:r>
        <w:r w:rsidR="00A03DB1">
          <w:rPr>
            <w:rStyle w:val="Hyperkobling"/>
            <w:rFonts w:ascii="Segoe UI" w:hAnsi="Segoe UI" w:cs="Segoe UI"/>
            <w:sz w:val="32"/>
            <w:szCs w:val="32"/>
          </w:rPr>
          <w:t xml:space="preserve">i NHO </w:t>
        </w:r>
        <w:r w:rsidR="00D70362" w:rsidRPr="00D70362">
          <w:rPr>
            <w:rStyle w:val="Hyperkobling"/>
            <w:rFonts w:ascii="Segoe UI" w:hAnsi="Segoe UI" w:cs="Segoe UI"/>
            <w:sz w:val="32"/>
            <w:szCs w:val="32"/>
          </w:rPr>
          <w:t>for nærmere veiledning.</w:t>
        </w:r>
      </w:hyperlink>
      <w:r w:rsidR="00D70362">
        <w:rPr>
          <w:rFonts w:ascii="Segoe UI" w:hAnsi="Segoe UI" w:cs="Segoe UI"/>
          <w:sz w:val="32"/>
          <w:szCs w:val="32"/>
        </w:rPr>
        <w:t xml:space="preserve">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822"/>
      </w:tblGrid>
      <w:tr w:rsidR="000465B9" w:rsidRPr="000465B9" w14:paraId="0BB6914C" w14:textId="77777777" w:rsidTr="00912FB5">
        <w:tc>
          <w:tcPr>
            <w:tcW w:w="4390" w:type="dxa"/>
            <w:shd w:val="clear" w:color="auto" w:fill="F3F3F3"/>
          </w:tcPr>
          <w:p w14:paraId="10054F72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  <w:r w:rsidRPr="000465B9">
              <w:rPr>
                <w:rFonts w:ascii="Segoe UI" w:hAnsi="Segoe UI" w:cs="Segoe UI"/>
                <w:b/>
                <w:bCs/>
              </w:rPr>
              <w:t>Bedriftens landsforening:</w:t>
            </w:r>
          </w:p>
          <w:p w14:paraId="36C57406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</w:p>
          <w:p w14:paraId="5000D914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822" w:type="dxa"/>
            <w:shd w:val="clear" w:color="auto" w:fill="E8E8E8" w:themeFill="background2"/>
          </w:tcPr>
          <w:p w14:paraId="4B94B85F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  <w:r w:rsidRPr="000465B9">
              <w:rPr>
                <w:rFonts w:ascii="Segoe UI" w:hAnsi="Segoe UI" w:cs="Segoe UI"/>
                <w:b/>
                <w:bCs/>
              </w:rPr>
              <w:t>Tariffavtale (navn og nummer)</w:t>
            </w:r>
          </w:p>
          <w:p w14:paraId="2371E1C4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</w:p>
          <w:p w14:paraId="62EEDA18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</w:p>
          <w:p w14:paraId="0031A5E9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465B9" w:rsidRPr="000465B9" w14:paraId="365C0991" w14:textId="77777777" w:rsidTr="00912FB5">
        <w:tc>
          <w:tcPr>
            <w:tcW w:w="4390" w:type="dxa"/>
            <w:shd w:val="clear" w:color="auto" w:fill="F3F3F3"/>
          </w:tcPr>
          <w:p w14:paraId="75F0C62E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  <w:r w:rsidRPr="000465B9">
              <w:rPr>
                <w:rFonts w:ascii="Segoe UI" w:hAnsi="Segoe UI" w:cs="Segoe UI"/>
                <w:b/>
                <w:bCs/>
              </w:rPr>
              <w:t>Bedriftens navn, adresse og organisasjonsnummer</w:t>
            </w:r>
          </w:p>
          <w:p w14:paraId="30EFDC6C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</w:p>
          <w:p w14:paraId="7CE7E064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822" w:type="dxa"/>
            <w:shd w:val="clear" w:color="auto" w:fill="F3F3F3"/>
          </w:tcPr>
          <w:p w14:paraId="66984F44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  <w:r w:rsidRPr="000465B9">
              <w:rPr>
                <w:rFonts w:ascii="Segoe UI" w:hAnsi="Segoe UI" w:cs="Segoe UI"/>
                <w:b/>
                <w:bCs/>
              </w:rPr>
              <w:t>Avdeling/lokasjon og bedriftsnummer (organisasjonsnummer bedrift)</w:t>
            </w:r>
          </w:p>
          <w:p w14:paraId="7C25D61E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</w:p>
          <w:p w14:paraId="529424C0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</w:p>
          <w:p w14:paraId="1852AA4D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13B689BF" w14:textId="77777777" w:rsidR="000465B9" w:rsidRDefault="000465B9" w:rsidP="004210B8">
      <w:pPr>
        <w:rPr>
          <w:rFonts w:ascii="Segoe UI" w:hAnsi="Segoe UI" w:cs="Segoe UI"/>
        </w:rPr>
      </w:pPr>
    </w:p>
    <w:p w14:paraId="0E777A9C" w14:textId="77777777" w:rsidR="000465B9" w:rsidRDefault="000465B9" w:rsidP="004210B8">
      <w:pPr>
        <w:rPr>
          <w:rFonts w:ascii="Segoe UI" w:hAnsi="Segoe UI" w:cs="Segoe UI"/>
        </w:rPr>
      </w:pPr>
    </w:p>
    <w:tbl>
      <w:tblPr>
        <w:tblStyle w:val="Tabellrutenet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465B9" w:rsidRPr="000465B9" w14:paraId="247C29FC" w14:textId="77777777" w:rsidTr="2409E15B">
        <w:trPr>
          <w:trHeight w:val="263"/>
        </w:trPr>
        <w:tc>
          <w:tcPr>
            <w:tcW w:w="9214" w:type="dxa"/>
            <w:shd w:val="clear" w:color="auto" w:fill="E8E8E8" w:themeFill="background2"/>
          </w:tcPr>
          <w:p w14:paraId="3C6FB4E9" w14:textId="3FA6DFF2" w:rsidR="000465B9" w:rsidRPr="000465B9" w:rsidRDefault="000465B9" w:rsidP="000465B9">
            <w:pPr>
              <w:spacing w:after="160" w:line="259" w:lineRule="auto"/>
              <w:rPr>
                <w:rFonts w:ascii="Segoe UI" w:hAnsi="Segoe UI" w:cs="Segoe UI"/>
                <w:b/>
                <w:bCs/>
              </w:rPr>
            </w:pPr>
            <w:r w:rsidRPr="2409E15B">
              <w:rPr>
                <w:rFonts w:ascii="Segoe UI" w:hAnsi="Segoe UI" w:cs="Segoe UI"/>
                <w:b/>
                <w:bCs/>
              </w:rPr>
              <w:t xml:space="preserve">Begrunnelse for </w:t>
            </w:r>
            <w:r w:rsidR="00070A8A" w:rsidRPr="2409E15B">
              <w:rPr>
                <w:rFonts w:ascii="Segoe UI" w:hAnsi="Segoe UI" w:cs="Segoe UI"/>
                <w:b/>
                <w:bCs/>
              </w:rPr>
              <w:t>avtalen</w:t>
            </w:r>
            <w:r w:rsidR="007B2436" w:rsidRPr="2409E15B">
              <w:rPr>
                <w:rFonts w:ascii="Segoe UI" w:hAnsi="Segoe UI" w:cs="Segoe UI"/>
                <w:b/>
                <w:bCs/>
              </w:rPr>
              <w:t xml:space="preserve"> om arbeid under konflikten</w:t>
            </w:r>
            <w:r w:rsidRPr="2409E15B">
              <w:rPr>
                <w:rFonts w:ascii="Segoe UI" w:hAnsi="Segoe UI" w:cs="Segoe UI"/>
                <w:b/>
                <w:bCs/>
              </w:rPr>
              <w:t xml:space="preserve">: </w:t>
            </w:r>
          </w:p>
        </w:tc>
      </w:tr>
      <w:tr w:rsidR="000465B9" w:rsidRPr="000465B9" w14:paraId="500C1350" w14:textId="77777777" w:rsidTr="2409E15B">
        <w:trPr>
          <w:trHeight w:val="280"/>
        </w:trPr>
        <w:tc>
          <w:tcPr>
            <w:tcW w:w="9214" w:type="dxa"/>
          </w:tcPr>
          <w:p w14:paraId="7C652A13" w14:textId="76369EB4" w:rsidR="000465B9" w:rsidRPr="000465B9" w:rsidRDefault="000465B9" w:rsidP="0079721E">
            <w:pPr>
              <w:rPr>
                <w:rFonts w:ascii="Segoe UI" w:hAnsi="Segoe UI" w:cs="Segoe UI"/>
              </w:rPr>
            </w:pPr>
            <w:r w:rsidRPr="000465B9">
              <w:rPr>
                <w:rFonts w:ascii="Segoe UI" w:hAnsi="Segoe UI" w:cs="Segoe UI"/>
              </w:rPr>
              <w:t>Hovedavtalen</w:t>
            </w:r>
            <w:r w:rsidR="003E1BDD">
              <w:rPr>
                <w:rFonts w:ascii="Segoe UI" w:hAnsi="Segoe UI" w:cs="Segoe UI"/>
              </w:rPr>
              <w:t xml:space="preserve"> 3-3</w:t>
            </w:r>
            <w:r w:rsidRPr="000465B9">
              <w:rPr>
                <w:rFonts w:ascii="Segoe UI" w:hAnsi="Segoe UI" w:cs="Segoe UI"/>
              </w:rPr>
              <w:t xml:space="preserve"> åpner for at bedriftsledelsen og de tillitsvalgte i god tid før tariffavtalens utløp kan inngå en </w:t>
            </w:r>
            <w:r w:rsidR="0079721E">
              <w:rPr>
                <w:rFonts w:ascii="Segoe UI" w:hAnsi="Segoe UI" w:cs="Segoe UI"/>
              </w:rPr>
              <w:t xml:space="preserve">avtale om arbeid i forbindelse med konflikt, også kjent som </w:t>
            </w:r>
            <w:r w:rsidRPr="000465B9">
              <w:rPr>
                <w:rFonts w:ascii="Segoe UI" w:hAnsi="Segoe UI" w:cs="Segoe UI"/>
              </w:rPr>
              <w:t>"nedkjøringsavtale"</w:t>
            </w:r>
            <w:r w:rsidR="0079721E">
              <w:rPr>
                <w:rFonts w:ascii="Segoe UI" w:hAnsi="Segoe UI" w:cs="Segoe UI"/>
              </w:rPr>
              <w:t xml:space="preserve"> eller "avtale om minimumsbemanning"</w:t>
            </w:r>
            <w:r w:rsidRPr="000465B9">
              <w:rPr>
                <w:rFonts w:ascii="Segoe UI" w:hAnsi="Segoe UI" w:cs="Segoe UI"/>
              </w:rPr>
              <w:t xml:space="preserve">. Dette gjelder </w:t>
            </w:r>
            <w:r w:rsidR="003E741F">
              <w:rPr>
                <w:rFonts w:ascii="Segoe UI" w:hAnsi="Segoe UI" w:cs="Segoe UI"/>
              </w:rPr>
              <w:t xml:space="preserve">for eksempel </w:t>
            </w:r>
            <w:r w:rsidRPr="000465B9">
              <w:rPr>
                <w:rFonts w:ascii="Segoe UI" w:hAnsi="Segoe UI" w:cs="Segoe UI"/>
              </w:rPr>
              <w:t xml:space="preserve">arbeidsoppgaver som er nødvendig av hensyn til en forsvarlig avslutning og gjenopptaking av driften, samt arbeid som er nødvendig for å avverge fare for liv og helse eller betydelig materiell skade. </w:t>
            </w:r>
            <w:r w:rsidR="00B72EC9">
              <w:rPr>
                <w:rFonts w:ascii="Segoe UI" w:hAnsi="Segoe UI" w:cs="Segoe UI"/>
              </w:rPr>
              <w:t>G</w:t>
            </w:r>
            <w:r w:rsidR="00B72EC9" w:rsidRPr="00B72EC9">
              <w:rPr>
                <w:rFonts w:ascii="Segoe UI" w:hAnsi="Segoe UI" w:cs="Segoe UI"/>
              </w:rPr>
              <w:t xml:space="preserve">i en nærmere beskrivelse av behovet for avtalen nedenfor. </w:t>
            </w:r>
            <w:r w:rsidR="0079721E">
              <w:rPr>
                <w:rFonts w:ascii="Segoe UI" w:hAnsi="Segoe UI" w:cs="Segoe UI"/>
              </w:rPr>
              <w:br/>
            </w:r>
            <w:r w:rsidR="0079721E">
              <w:rPr>
                <w:rFonts w:ascii="Segoe UI" w:hAnsi="Segoe UI" w:cs="Segoe UI"/>
              </w:rPr>
              <w:br/>
            </w:r>
            <w:r w:rsidR="0079721E" w:rsidRPr="0079721E">
              <w:rPr>
                <w:rFonts w:ascii="Segoe UI" w:hAnsi="Segoe UI" w:cs="Segoe UI"/>
              </w:rPr>
              <w:t xml:space="preserve">Avtaler om nedkjøring og minimumsbemanning skal inngås med lokal tillitsvalgt i god tid før det kan være aktuelt at streik kan inntreffe. </w:t>
            </w:r>
            <w:r w:rsidR="0079721E">
              <w:rPr>
                <w:rFonts w:ascii="Segoe UI" w:hAnsi="Segoe UI" w:cs="Segoe UI"/>
              </w:rPr>
              <w:t>Slike avtaler</w:t>
            </w:r>
            <w:r w:rsidR="0079721E" w:rsidRPr="0079721E">
              <w:rPr>
                <w:rFonts w:ascii="Segoe UI" w:hAnsi="Segoe UI" w:cs="Segoe UI"/>
              </w:rPr>
              <w:t xml:space="preserve"> skal også godkjennes av forbund og landsforening</w:t>
            </w:r>
            <w:r w:rsidR="0079721E">
              <w:rPr>
                <w:rFonts w:ascii="Segoe UI" w:hAnsi="Segoe UI" w:cs="Segoe UI"/>
              </w:rPr>
              <w:t xml:space="preserve">. </w:t>
            </w:r>
            <w:r w:rsidR="0079721E">
              <w:rPr>
                <w:rFonts w:ascii="Segoe UI" w:hAnsi="Segoe UI" w:cs="Segoe UI"/>
              </w:rPr>
              <w:br/>
            </w:r>
            <w:r w:rsidR="0079721E">
              <w:rPr>
                <w:rFonts w:ascii="Segoe UI" w:hAnsi="Segoe UI" w:cs="Segoe UI"/>
              </w:rPr>
              <w:br/>
            </w:r>
            <w:r w:rsidR="0079721E">
              <w:rPr>
                <w:rFonts w:ascii="Segoe UI" w:hAnsi="Segoe UI" w:cs="Segoe UI"/>
              </w:rPr>
              <w:br/>
            </w:r>
            <w:r w:rsidRPr="000465B9">
              <w:rPr>
                <w:rFonts w:ascii="Segoe UI" w:hAnsi="Segoe UI" w:cs="Segoe UI"/>
              </w:rPr>
              <w:t>NB: Vær oppmerksom på at uorganiserte har rett og plikt til å arbeide under streik</w:t>
            </w:r>
            <w:r w:rsidR="003E1BDD">
              <w:rPr>
                <w:rFonts w:ascii="Segoe UI" w:hAnsi="Segoe UI" w:cs="Segoe UI"/>
              </w:rPr>
              <w:t xml:space="preserve">. Uorganiserte skal derfor </w:t>
            </w:r>
            <w:r w:rsidRPr="000465B9">
              <w:rPr>
                <w:rFonts w:ascii="Segoe UI" w:hAnsi="Segoe UI" w:cs="Segoe UI"/>
              </w:rPr>
              <w:t xml:space="preserve">ikke omfattes av </w:t>
            </w:r>
            <w:r w:rsidR="0079721E">
              <w:rPr>
                <w:rFonts w:ascii="Segoe UI" w:hAnsi="Segoe UI" w:cs="Segoe UI"/>
              </w:rPr>
              <w:t>disse avtalene</w:t>
            </w:r>
            <w:r w:rsidRPr="000465B9">
              <w:rPr>
                <w:rFonts w:ascii="Segoe UI" w:hAnsi="Segoe UI" w:cs="Segoe UI"/>
              </w:rPr>
              <w:t>.</w:t>
            </w:r>
            <w:ins w:id="0" w:author="André Berka" w:date="2024-11-18T19:28:00Z" w16du:dateUtc="2024-11-18T18:28:00Z">
              <w:r>
                <w:br/>
              </w:r>
              <w:r>
                <w:br/>
              </w:r>
              <w:r w:rsidRPr="2409E15B">
                <w:rPr>
                  <w:rFonts w:ascii="Segoe UI" w:hAnsi="Segoe UI" w:cs="Segoe UI"/>
                </w:rPr>
                <w:fldChar w:fldCharType="begin"/>
              </w:r>
              <w:r w:rsidRPr="2409E15B">
                <w:rPr>
                  <w:rFonts w:ascii="Segoe UI" w:hAnsi="Segoe UI" w:cs="Segoe UI"/>
                </w:rPr>
                <w:instrText>HYPERLINK "https://arbinn.nho.no/arbeidsliv/streik-og-konflikt/streik---skritt-for-skritt/" \l "part7"</w:instrText>
              </w:r>
              <w:r w:rsidRPr="2409E15B">
                <w:rPr>
                  <w:rFonts w:ascii="Segoe UI" w:hAnsi="Segoe UI" w:cs="Segoe UI"/>
                </w:rPr>
              </w:r>
              <w:r w:rsidRPr="2409E15B">
                <w:rPr>
                  <w:rFonts w:ascii="Segoe UI" w:hAnsi="Segoe UI" w:cs="Segoe UI"/>
                </w:rPr>
                <w:fldChar w:fldCharType="separate"/>
              </w:r>
            </w:ins>
            <w:r w:rsidR="008E4721" w:rsidRPr="003D6353">
              <w:rPr>
                <w:rStyle w:val="Hyperkobling"/>
                <w:rFonts w:ascii="Segoe UI" w:hAnsi="Segoe UI" w:cs="Segoe UI"/>
              </w:rPr>
              <w:t xml:space="preserve">Les mer om </w:t>
            </w:r>
            <w:r w:rsidR="003D6353" w:rsidRPr="003D6353">
              <w:rPr>
                <w:rStyle w:val="Hyperkobling"/>
                <w:rFonts w:ascii="Segoe UI" w:hAnsi="Segoe UI" w:cs="Segoe UI"/>
              </w:rPr>
              <w:t xml:space="preserve">avtaler om arbeid under konflikt på </w:t>
            </w:r>
            <w:proofErr w:type="spellStart"/>
            <w:r w:rsidR="003D6353" w:rsidRPr="003D6353">
              <w:rPr>
                <w:rStyle w:val="Hyperkobling"/>
                <w:rFonts w:ascii="Segoe UI" w:hAnsi="Segoe UI" w:cs="Segoe UI"/>
              </w:rPr>
              <w:t>Arbinn</w:t>
            </w:r>
            <w:proofErr w:type="spellEnd"/>
            <w:r w:rsidR="003D6353" w:rsidRPr="003D6353">
              <w:rPr>
                <w:rStyle w:val="Hyperkobling"/>
                <w:rFonts w:ascii="Segoe UI" w:hAnsi="Segoe UI" w:cs="Segoe UI"/>
              </w:rPr>
              <w:t>.</w:t>
            </w:r>
            <w:ins w:id="1" w:author="André Berka" w:date="2024-11-18T19:28:00Z" w16du:dateUtc="2024-11-18T18:28:00Z">
              <w:r w:rsidRPr="2409E15B">
                <w:rPr>
                  <w:rFonts w:ascii="Segoe UI" w:hAnsi="Segoe UI" w:cs="Segoe UI"/>
                </w:rPr>
                <w:fldChar w:fldCharType="end"/>
              </w:r>
            </w:ins>
            <w:r w:rsidR="003D6353" w:rsidRPr="003D6353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br/>
            </w:r>
          </w:p>
        </w:tc>
      </w:tr>
      <w:tr w:rsidR="000465B9" w:rsidRPr="000465B9" w14:paraId="08B09785" w14:textId="77777777" w:rsidTr="2409E15B">
        <w:trPr>
          <w:trHeight w:val="109"/>
        </w:trPr>
        <w:tc>
          <w:tcPr>
            <w:tcW w:w="9214" w:type="dxa"/>
          </w:tcPr>
          <w:p w14:paraId="7A4DBA01" w14:textId="525E67B0" w:rsidR="000465B9" w:rsidRPr="000465B9" w:rsidRDefault="004C61EE" w:rsidP="000465B9">
            <w:pPr>
              <w:spacing w:after="160" w:line="259" w:lineRule="auto"/>
              <w:rPr>
                <w:rFonts w:ascii="Segoe UI" w:hAnsi="Segoe UI" w:cs="Segoe UI"/>
              </w:rPr>
            </w:pPr>
            <w:r w:rsidRPr="2409E15B">
              <w:rPr>
                <w:rFonts w:ascii="Segoe UI" w:hAnsi="Segoe UI" w:cs="Segoe UI"/>
              </w:rPr>
              <w:t>..</w:t>
            </w:r>
          </w:p>
          <w:p w14:paraId="12E59F51" w14:textId="77777777" w:rsidR="000465B9" w:rsidRPr="000465B9" w:rsidRDefault="000465B9" w:rsidP="000465B9">
            <w:pPr>
              <w:spacing w:after="160" w:line="259" w:lineRule="auto"/>
              <w:rPr>
                <w:rFonts w:ascii="Segoe UI" w:hAnsi="Segoe UI" w:cs="Segoe UI"/>
              </w:rPr>
            </w:pPr>
          </w:p>
          <w:p w14:paraId="0E1DB015" w14:textId="77777777" w:rsidR="000465B9" w:rsidRPr="000465B9" w:rsidRDefault="000465B9" w:rsidP="000465B9">
            <w:pPr>
              <w:spacing w:after="160" w:line="259" w:lineRule="auto"/>
              <w:rPr>
                <w:rFonts w:ascii="Segoe UI" w:hAnsi="Segoe UI" w:cs="Segoe UI"/>
              </w:rPr>
            </w:pPr>
          </w:p>
          <w:p w14:paraId="23F8DE50" w14:textId="77777777" w:rsidR="000465B9" w:rsidRPr="000465B9" w:rsidRDefault="000465B9" w:rsidP="000465B9">
            <w:pPr>
              <w:spacing w:after="160" w:line="259" w:lineRule="auto"/>
              <w:rPr>
                <w:rFonts w:ascii="Segoe UI" w:hAnsi="Segoe UI" w:cs="Segoe UI"/>
              </w:rPr>
            </w:pPr>
          </w:p>
          <w:p w14:paraId="1D755DE2" w14:textId="77777777" w:rsidR="000465B9" w:rsidRPr="000465B9" w:rsidRDefault="000465B9" w:rsidP="000465B9">
            <w:pPr>
              <w:spacing w:after="160" w:line="259" w:lineRule="auto"/>
              <w:rPr>
                <w:rFonts w:ascii="Segoe UI" w:hAnsi="Segoe UI" w:cs="Segoe UI"/>
              </w:rPr>
            </w:pPr>
          </w:p>
          <w:p w14:paraId="6F9D82D2" w14:textId="77777777" w:rsidR="000465B9" w:rsidRPr="000465B9" w:rsidRDefault="000465B9" w:rsidP="000465B9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</w:tbl>
    <w:p w14:paraId="68F27261" w14:textId="77777777" w:rsidR="000465B9" w:rsidRDefault="000465B9" w:rsidP="004210B8">
      <w:pPr>
        <w:rPr>
          <w:rFonts w:ascii="Segoe UI" w:hAnsi="Segoe UI" w:cs="Segoe U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474"/>
        <w:gridCol w:w="3472"/>
      </w:tblGrid>
      <w:tr w:rsidR="008F4548" w:rsidRPr="003609AC" w14:paraId="18965B2C" w14:textId="77777777" w:rsidTr="2409E15B">
        <w:trPr>
          <w:cantSplit/>
        </w:trPr>
        <w:tc>
          <w:tcPr>
            <w:tcW w:w="9209" w:type="dxa"/>
            <w:gridSpan w:val="3"/>
            <w:shd w:val="clear" w:color="auto" w:fill="F3F3F3"/>
          </w:tcPr>
          <w:p w14:paraId="5FFA18CD" w14:textId="35E5D8C2" w:rsidR="008F4548" w:rsidRPr="003609AC" w:rsidRDefault="008F4548" w:rsidP="2409E15B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2409E15B">
              <w:rPr>
                <w:rFonts w:ascii="Segoe UI" w:hAnsi="Segoe UI" w:cs="Segoe UI"/>
                <w:b/>
                <w:bCs/>
                <w:i/>
                <w:iCs/>
              </w:rPr>
              <w:t>Følgende arbeidstaker(e) omfattes av søknaden:</w:t>
            </w:r>
          </w:p>
        </w:tc>
      </w:tr>
      <w:tr w:rsidR="008F4548" w:rsidRPr="003609AC" w:rsidDel="000B66F5" w14:paraId="704A7408" w14:textId="77777777" w:rsidTr="2409E15B">
        <w:trPr>
          <w:cantSplit/>
          <w:trHeight w:val="300"/>
        </w:trPr>
        <w:tc>
          <w:tcPr>
            <w:tcW w:w="2263" w:type="dxa"/>
            <w:shd w:val="clear" w:color="auto" w:fill="F3F3F3"/>
          </w:tcPr>
          <w:p w14:paraId="5B3473A2" w14:textId="0C0719B7" w:rsidR="008F4548" w:rsidRPr="003609AC" w:rsidDel="000B66F5" w:rsidRDefault="008F4548" w:rsidP="2409E15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2409E15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[Juster antall rader </w:t>
            </w:r>
            <w:r w:rsidR="3CA28323" w:rsidRPr="2409E15B">
              <w:rPr>
                <w:rFonts w:ascii="Segoe UI" w:hAnsi="Segoe UI" w:cs="Segoe UI"/>
                <w:b/>
                <w:bCs/>
                <w:sz w:val="20"/>
                <w:szCs w:val="20"/>
              </w:rPr>
              <w:t>basert på a</w:t>
            </w:r>
            <w:r w:rsidRPr="2409E15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ntall arbeidstakere som omfattes av </w:t>
            </w:r>
            <w:r w:rsidR="109ECC64" w:rsidRPr="2409E15B">
              <w:rPr>
                <w:rFonts w:ascii="Segoe UI" w:hAnsi="Segoe UI" w:cs="Segoe UI"/>
                <w:b/>
                <w:bCs/>
                <w:sz w:val="20"/>
                <w:szCs w:val="20"/>
              </w:rPr>
              <w:t>avtalen</w:t>
            </w:r>
            <w:r w:rsidRPr="2409E15B">
              <w:rPr>
                <w:rFonts w:ascii="Segoe UI" w:hAnsi="Segoe UI" w:cs="Segoe U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3474" w:type="dxa"/>
          </w:tcPr>
          <w:p w14:paraId="06450717" w14:textId="77777777" w:rsidR="008F4548" w:rsidRPr="003609AC" w:rsidDel="000B66F5" w:rsidRDefault="008F4548" w:rsidP="00912FB5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6388A2F4">
              <w:rPr>
                <w:rFonts w:ascii="Segoe UI" w:hAnsi="Segoe UI" w:cs="Segoe UI"/>
                <w:b/>
                <w:bCs/>
              </w:rPr>
              <w:t>Navn</w:t>
            </w:r>
          </w:p>
        </w:tc>
        <w:tc>
          <w:tcPr>
            <w:tcW w:w="3472" w:type="dxa"/>
          </w:tcPr>
          <w:p w14:paraId="212DACCA" w14:textId="77777777" w:rsidR="008F4548" w:rsidRPr="003609AC" w:rsidDel="000B66F5" w:rsidRDefault="008F4548" w:rsidP="00912FB5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6388A2F4">
              <w:rPr>
                <w:rFonts w:ascii="Segoe UI" w:hAnsi="Segoe UI" w:cs="Segoe UI"/>
                <w:b/>
                <w:bCs/>
              </w:rPr>
              <w:t>Stilling</w:t>
            </w:r>
          </w:p>
        </w:tc>
      </w:tr>
      <w:tr w:rsidR="008F4548" w14:paraId="11024303" w14:textId="77777777" w:rsidTr="2409E15B">
        <w:trPr>
          <w:cantSplit/>
          <w:trHeight w:val="300"/>
        </w:trPr>
        <w:tc>
          <w:tcPr>
            <w:tcW w:w="2263" w:type="dxa"/>
            <w:shd w:val="clear" w:color="auto" w:fill="F3F3F3"/>
          </w:tcPr>
          <w:p w14:paraId="73524F03" w14:textId="77777777" w:rsidR="008F4548" w:rsidRDefault="008F4548" w:rsidP="00912FB5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3474" w:type="dxa"/>
          </w:tcPr>
          <w:p w14:paraId="37AE2CE3" w14:textId="77777777" w:rsidR="008F4548" w:rsidRDefault="008F4548" w:rsidP="00912FB5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472" w:type="dxa"/>
          </w:tcPr>
          <w:p w14:paraId="2FFCD19D" w14:textId="77777777" w:rsidR="008F4548" w:rsidRDefault="008F4548" w:rsidP="00912FB5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8F4548" w14:paraId="5B710611" w14:textId="77777777" w:rsidTr="2409E15B">
        <w:trPr>
          <w:cantSplit/>
          <w:trHeight w:val="300"/>
        </w:trPr>
        <w:tc>
          <w:tcPr>
            <w:tcW w:w="2263" w:type="dxa"/>
            <w:shd w:val="clear" w:color="auto" w:fill="F3F3F3"/>
          </w:tcPr>
          <w:p w14:paraId="1ED18ECD" w14:textId="77777777" w:rsidR="008F4548" w:rsidRDefault="008F4548" w:rsidP="00912FB5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3474" w:type="dxa"/>
          </w:tcPr>
          <w:p w14:paraId="6860179A" w14:textId="77777777" w:rsidR="008F4548" w:rsidRDefault="008F4548" w:rsidP="00912FB5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472" w:type="dxa"/>
          </w:tcPr>
          <w:p w14:paraId="49765393" w14:textId="77777777" w:rsidR="008F4548" w:rsidRDefault="008F4548" w:rsidP="00912FB5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8F4548" w14:paraId="787495B0" w14:textId="77777777" w:rsidTr="2409E15B">
        <w:trPr>
          <w:cantSplit/>
          <w:trHeight w:val="300"/>
        </w:trPr>
        <w:tc>
          <w:tcPr>
            <w:tcW w:w="2263" w:type="dxa"/>
            <w:shd w:val="clear" w:color="auto" w:fill="F3F3F3"/>
          </w:tcPr>
          <w:p w14:paraId="1A02A7F3" w14:textId="77777777" w:rsidR="008F4548" w:rsidRDefault="008F4548" w:rsidP="00912FB5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3474" w:type="dxa"/>
          </w:tcPr>
          <w:p w14:paraId="72F1CCB9" w14:textId="77777777" w:rsidR="008F4548" w:rsidRDefault="008F4548" w:rsidP="00912FB5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472" w:type="dxa"/>
          </w:tcPr>
          <w:p w14:paraId="4147BEEE" w14:textId="77777777" w:rsidR="008F4548" w:rsidRDefault="008F4548" w:rsidP="00912FB5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8F4548" w:rsidRPr="003609AC" w14:paraId="591DA894" w14:textId="77777777" w:rsidTr="2409E15B">
        <w:trPr>
          <w:cantSplit/>
        </w:trPr>
        <w:tc>
          <w:tcPr>
            <w:tcW w:w="2263" w:type="dxa"/>
            <w:shd w:val="clear" w:color="auto" w:fill="F3F3F3"/>
          </w:tcPr>
          <w:p w14:paraId="0776E47A" w14:textId="61EA260B" w:rsidR="008F4548" w:rsidRPr="003609AC" w:rsidRDefault="25FD3B14" w:rsidP="00912FB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2409E15B">
              <w:rPr>
                <w:rFonts w:ascii="Segoe UI" w:hAnsi="Segoe UI" w:cs="Segoe UI"/>
                <w:b/>
                <w:bCs/>
                <w:sz w:val="20"/>
                <w:szCs w:val="20"/>
              </w:rPr>
              <w:t>Avtalens</w:t>
            </w:r>
            <w:r w:rsidR="1C239EA6" w:rsidRPr="2409E15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varighet</w:t>
            </w:r>
          </w:p>
          <w:p w14:paraId="7727DFFA" w14:textId="77777777" w:rsidR="008F4548" w:rsidRPr="003609AC" w:rsidRDefault="008F4548" w:rsidP="00912FB5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6946" w:type="dxa"/>
            <w:gridSpan w:val="2"/>
          </w:tcPr>
          <w:p w14:paraId="4FC87AD9" w14:textId="77777777" w:rsidR="008F4548" w:rsidRPr="003609AC" w:rsidRDefault="008F4548" w:rsidP="00912FB5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8F4548" w:rsidRPr="003609AC" w14:paraId="0F5A3910" w14:textId="77777777" w:rsidTr="2409E15B">
        <w:trPr>
          <w:cantSplit/>
        </w:trPr>
        <w:tc>
          <w:tcPr>
            <w:tcW w:w="9209" w:type="dxa"/>
            <w:gridSpan w:val="3"/>
            <w:shd w:val="clear" w:color="auto" w:fill="F3F3F3"/>
          </w:tcPr>
          <w:p w14:paraId="61D9161F" w14:textId="77777777" w:rsidR="008F4548" w:rsidRPr="003609AC" w:rsidRDefault="008F4548" w:rsidP="00912FB5">
            <w:pPr>
              <w:rPr>
                <w:rFonts w:ascii="Segoe UI" w:hAnsi="Segoe UI" w:cs="Segoe UI"/>
                <w:b/>
                <w:bCs/>
                <w:i/>
                <w:iCs/>
              </w:rPr>
            </w:pPr>
          </w:p>
          <w:p w14:paraId="603293BA" w14:textId="77777777" w:rsidR="008F4548" w:rsidRPr="003609AC" w:rsidRDefault="008F4548" w:rsidP="00912FB5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3609AC">
              <w:rPr>
                <w:rFonts w:ascii="Segoe UI" w:hAnsi="Segoe UI" w:cs="Segoe UI"/>
                <w:b/>
                <w:bCs/>
                <w:i/>
                <w:iCs/>
              </w:rPr>
              <w:t>Merknad:</w:t>
            </w:r>
          </w:p>
        </w:tc>
      </w:tr>
      <w:tr w:rsidR="008F4548" w14:paraId="615A9A57" w14:textId="77777777" w:rsidTr="2409E15B">
        <w:trPr>
          <w:cantSplit/>
          <w:trHeight w:val="300"/>
        </w:trPr>
        <w:tc>
          <w:tcPr>
            <w:tcW w:w="9209" w:type="dxa"/>
            <w:gridSpan w:val="3"/>
            <w:shd w:val="clear" w:color="auto" w:fill="FFFFFF" w:themeFill="background1"/>
          </w:tcPr>
          <w:p w14:paraId="134BE345" w14:textId="77777777" w:rsidR="008F4548" w:rsidRDefault="008F4548" w:rsidP="00912FB5">
            <w:pPr>
              <w:rPr>
                <w:rFonts w:ascii="Segoe UI" w:hAnsi="Segoe UI" w:cs="Segoe UI"/>
                <w:b/>
                <w:bCs/>
                <w:i/>
                <w:iCs/>
              </w:rPr>
            </w:pPr>
          </w:p>
        </w:tc>
      </w:tr>
    </w:tbl>
    <w:p w14:paraId="7B7BB8EB" w14:textId="77777777" w:rsidR="000465B9" w:rsidRDefault="000465B9" w:rsidP="004210B8">
      <w:pPr>
        <w:rPr>
          <w:rFonts w:ascii="Segoe UI" w:hAnsi="Segoe UI" w:cs="Segoe UI"/>
        </w:rPr>
      </w:pPr>
    </w:p>
    <w:p w14:paraId="13BD5688" w14:textId="77777777" w:rsidR="004D2499" w:rsidRDefault="004D2499" w:rsidP="004210B8">
      <w:pPr>
        <w:rPr>
          <w:rFonts w:ascii="Segoe UI" w:hAnsi="Segoe UI" w:cs="Segoe UI"/>
        </w:rPr>
      </w:pPr>
    </w:p>
    <w:p w14:paraId="421F9650" w14:textId="77777777" w:rsidR="00AD009B" w:rsidRDefault="00AD009B" w:rsidP="004210B8">
      <w:pPr>
        <w:rPr>
          <w:rFonts w:ascii="Segoe UI" w:hAnsi="Segoe UI" w:cs="Segoe UI"/>
        </w:rPr>
      </w:pPr>
    </w:p>
    <w:p w14:paraId="09FEB2B1" w14:textId="64D0BAB1" w:rsidR="00AD009B" w:rsidRDefault="000465B9" w:rsidP="004210B8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8F4548">
        <w:rPr>
          <w:rFonts w:ascii="Segoe UI" w:hAnsi="Segoe UI" w:cs="Segoe UI"/>
        </w:rPr>
        <w:t>_____________________________</w:t>
      </w:r>
      <w:r w:rsidR="008F4548">
        <w:rPr>
          <w:rFonts w:ascii="Segoe UI" w:hAnsi="Segoe UI" w:cs="Segoe UI"/>
        </w:rPr>
        <w:tab/>
      </w:r>
      <w:r>
        <w:rPr>
          <w:rFonts w:ascii="Segoe UI" w:hAnsi="Segoe UI" w:cs="Segoe UI"/>
        </w:rPr>
        <w:br/>
      </w:r>
      <w:r w:rsidRPr="000465B9">
        <w:rPr>
          <w:rFonts w:ascii="Segoe UI" w:hAnsi="Segoe UI" w:cs="Segoe UI"/>
          <w:highlight w:val="yellow"/>
        </w:rPr>
        <w:t>[Arbeidsgivers representant]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0465B9">
        <w:rPr>
          <w:rFonts w:ascii="Segoe UI" w:hAnsi="Segoe UI" w:cs="Segoe UI"/>
          <w:highlight w:val="yellow"/>
        </w:rPr>
        <w:t>[Navn på tillitsvalgte]</w:t>
      </w:r>
      <w:r w:rsidR="008F4548">
        <w:rPr>
          <w:rFonts w:ascii="Segoe UI" w:hAnsi="Segoe UI" w:cs="Segoe UI"/>
        </w:rPr>
        <w:br/>
      </w:r>
      <w:r w:rsidR="008F4548">
        <w:rPr>
          <w:rFonts w:ascii="Segoe UI" w:hAnsi="Segoe UI" w:cs="Segoe UI"/>
        </w:rPr>
        <w:br/>
      </w:r>
      <w:r w:rsidR="008F4548">
        <w:rPr>
          <w:rFonts w:ascii="Segoe UI" w:hAnsi="Segoe UI" w:cs="Segoe UI"/>
        </w:rPr>
        <w:br/>
      </w:r>
      <w:r w:rsidR="008F4548">
        <w:rPr>
          <w:rFonts w:ascii="Segoe UI" w:hAnsi="Segoe UI" w:cs="Segoe UI"/>
        </w:rPr>
        <w:br/>
      </w:r>
      <w:r w:rsidR="008F4548">
        <w:rPr>
          <w:rFonts w:ascii="Segoe UI" w:hAnsi="Segoe UI" w:cs="Segoe UI"/>
        </w:rPr>
        <w:br/>
      </w:r>
      <w:r w:rsidR="008F4548">
        <w:rPr>
          <w:rFonts w:ascii="Segoe UI" w:hAnsi="Segoe UI" w:cs="Segoe UI"/>
        </w:rPr>
        <w:br/>
      </w:r>
      <w:r w:rsidR="008F4548">
        <w:rPr>
          <w:rFonts w:ascii="Segoe UI" w:hAnsi="Segoe UI" w:cs="Segoe UI"/>
        </w:rPr>
        <w:br/>
      </w:r>
      <w:r w:rsidR="008F4548">
        <w:rPr>
          <w:rFonts w:ascii="Segoe UI" w:hAnsi="Segoe UI" w:cs="Segoe UI"/>
        </w:rPr>
        <w:br/>
        <w:t>_____________________________</w:t>
      </w:r>
      <w:r w:rsidR="008F4548">
        <w:rPr>
          <w:rFonts w:ascii="Segoe UI" w:hAnsi="Segoe UI" w:cs="Segoe UI"/>
        </w:rPr>
        <w:tab/>
      </w:r>
      <w:r w:rsidR="008F4548">
        <w:rPr>
          <w:rFonts w:ascii="Segoe UI" w:hAnsi="Segoe UI" w:cs="Segoe UI"/>
        </w:rPr>
        <w:tab/>
      </w:r>
      <w:r w:rsidR="008F4548">
        <w:rPr>
          <w:rFonts w:ascii="Segoe UI" w:hAnsi="Segoe UI" w:cs="Segoe UI"/>
        </w:rPr>
        <w:tab/>
      </w:r>
      <w:r w:rsidR="008F4548">
        <w:rPr>
          <w:rFonts w:ascii="Segoe UI" w:hAnsi="Segoe UI" w:cs="Segoe UI"/>
        </w:rPr>
        <w:tab/>
      </w:r>
      <w:r w:rsidR="008F4548">
        <w:rPr>
          <w:rFonts w:ascii="Segoe UI" w:hAnsi="Segoe UI" w:cs="Segoe UI"/>
        </w:rPr>
        <w:tab/>
        <w:t>_____________________________</w:t>
      </w:r>
      <w:r w:rsidR="008F4548">
        <w:rPr>
          <w:rFonts w:ascii="Segoe UI" w:hAnsi="Segoe UI" w:cs="Segoe UI"/>
        </w:rPr>
        <w:tab/>
      </w:r>
      <w:r w:rsidR="008F4548">
        <w:rPr>
          <w:rFonts w:ascii="Segoe UI" w:hAnsi="Segoe UI" w:cs="Segoe UI"/>
        </w:rPr>
        <w:br/>
      </w:r>
      <w:r w:rsidR="008F4548" w:rsidRPr="000465B9">
        <w:rPr>
          <w:rFonts w:ascii="Segoe UI" w:hAnsi="Segoe UI" w:cs="Segoe UI"/>
          <w:highlight w:val="yellow"/>
        </w:rPr>
        <w:t>[</w:t>
      </w:r>
      <w:r w:rsidR="008F4548">
        <w:rPr>
          <w:rFonts w:ascii="Segoe UI" w:hAnsi="Segoe UI" w:cs="Segoe UI"/>
          <w:highlight w:val="yellow"/>
        </w:rPr>
        <w:t>Landsforening</w:t>
      </w:r>
      <w:r w:rsidR="008F4548" w:rsidRPr="000465B9">
        <w:rPr>
          <w:rFonts w:ascii="Segoe UI" w:hAnsi="Segoe UI" w:cs="Segoe UI"/>
          <w:highlight w:val="yellow"/>
        </w:rPr>
        <w:t>]</w:t>
      </w:r>
      <w:r w:rsidR="008F4548">
        <w:rPr>
          <w:rFonts w:ascii="Segoe UI" w:hAnsi="Segoe UI" w:cs="Segoe UI"/>
        </w:rPr>
        <w:tab/>
      </w:r>
      <w:r w:rsidR="008F4548">
        <w:rPr>
          <w:rFonts w:ascii="Segoe UI" w:hAnsi="Segoe UI" w:cs="Segoe UI"/>
        </w:rPr>
        <w:tab/>
      </w:r>
      <w:r w:rsidR="008F4548">
        <w:rPr>
          <w:rFonts w:ascii="Segoe UI" w:hAnsi="Segoe UI" w:cs="Segoe UI"/>
        </w:rPr>
        <w:tab/>
      </w:r>
      <w:r w:rsidR="008F4548">
        <w:rPr>
          <w:rFonts w:ascii="Segoe UI" w:hAnsi="Segoe UI" w:cs="Segoe UI"/>
        </w:rPr>
        <w:tab/>
      </w:r>
      <w:r w:rsidR="008F4548">
        <w:rPr>
          <w:rFonts w:ascii="Segoe UI" w:hAnsi="Segoe UI" w:cs="Segoe UI"/>
        </w:rPr>
        <w:tab/>
      </w:r>
      <w:r w:rsidR="008F4548">
        <w:rPr>
          <w:rFonts w:ascii="Segoe UI" w:hAnsi="Segoe UI" w:cs="Segoe UI"/>
        </w:rPr>
        <w:tab/>
      </w:r>
      <w:r w:rsidR="008F4548" w:rsidRPr="000465B9">
        <w:rPr>
          <w:rFonts w:ascii="Segoe UI" w:hAnsi="Segoe UI" w:cs="Segoe UI"/>
          <w:highlight w:val="yellow"/>
        </w:rPr>
        <w:t>[</w:t>
      </w:r>
      <w:r w:rsidR="008F4548">
        <w:rPr>
          <w:rFonts w:ascii="Segoe UI" w:hAnsi="Segoe UI" w:cs="Segoe UI"/>
          <w:highlight w:val="yellow"/>
        </w:rPr>
        <w:t>Forbund</w:t>
      </w:r>
      <w:r w:rsidR="008F4548" w:rsidRPr="000465B9">
        <w:rPr>
          <w:rFonts w:ascii="Segoe UI" w:hAnsi="Segoe UI" w:cs="Segoe UI"/>
          <w:highlight w:val="yellow"/>
        </w:rPr>
        <w:t>]</w:t>
      </w:r>
      <w:r w:rsidR="008F4548">
        <w:rPr>
          <w:rFonts w:ascii="Segoe UI" w:hAnsi="Segoe UI" w:cs="Segoe UI"/>
        </w:rPr>
        <w:tab/>
      </w:r>
    </w:p>
    <w:sectPr w:rsidR="00AD0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3647C"/>
    <w:multiLevelType w:val="multilevel"/>
    <w:tmpl w:val="599889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096E73"/>
    <w:multiLevelType w:val="hybridMultilevel"/>
    <w:tmpl w:val="F9C8F0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A28DA"/>
    <w:multiLevelType w:val="multilevel"/>
    <w:tmpl w:val="E2300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24231"/>
    <w:multiLevelType w:val="hybridMultilevel"/>
    <w:tmpl w:val="E0001380"/>
    <w:lvl w:ilvl="0" w:tplc="F87AFF6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211B"/>
    <w:multiLevelType w:val="multilevel"/>
    <w:tmpl w:val="6DEE9B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A46B7B"/>
    <w:multiLevelType w:val="hybridMultilevel"/>
    <w:tmpl w:val="4C3623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943A8"/>
    <w:multiLevelType w:val="hybridMultilevel"/>
    <w:tmpl w:val="9618A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55758"/>
    <w:multiLevelType w:val="hybridMultilevel"/>
    <w:tmpl w:val="38683A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67DC5"/>
    <w:multiLevelType w:val="multilevel"/>
    <w:tmpl w:val="8B3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8F19A8"/>
    <w:multiLevelType w:val="multilevel"/>
    <w:tmpl w:val="1270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307E73"/>
    <w:multiLevelType w:val="multilevel"/>
    <w:tmpl w:val="B370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758EA"/>
    <w:multiLevelType w:val="multilevel"/>
    <w:tmpl w:val="C7C8EE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8994728">
    <w:abstractNumId w:val="2"/>
  </w:num>
  <w:num w:numId="2" w16cid:durableId="558638921">
    <w:abstractNumId w:val="9"/>
  </w:num>
  <w:num w:numId="3" w16cid:durableId="1708917567">
    <w:abstractNumId w:val="10"/>
  </w:num>
  <w:num w:numId="4" w16cid:durableId="1686251604">
    <w:abstractNumId w:val="8"/>
  </w:num>
  <w:num w:numId="5" w16cid:durableId="1485929731">
    <w:abstractNumId w:val="6"/>
  </w:num>
  <w:num w:numId="6" w16cid:durableId="501051589">
    <w:abstractNumId w:val="3"/>
  </w:num>
  <w:num w:numId="7" w16cid:durableId="1454594045">
    <w:abstractNumId w:val="4"/>
  </w:num>
  <w:num w:numId="8" w16cid:durableId="970205253">
    <w:abstractNumId w:val="1"/>
  </w:num>
  <w:num w:numId="9" w16cid:durableId="1674643450">
    <w:abstractNumId w:val="7"/>
  </w:num>
  <w:num w:numId="10" w16cid:durableId="1728070631">
    <w:abstractNumId w:val="0"/>
  </w:num>
  <w:num w:numId="11" w16cid:durableId="1677807191">
    <w:abstractNumId w:val="5"/>
  </w:num>
  <w:num w:numId="12" w16cid:durableId="173692975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é Berka">
    <w15:presenceInfo w15:providerId="AD" w15:userId="S::andre.berka@nho.no::5e331504-db60-4c69-b26a-ab7c40bb7c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B8"/>
    <w:rsid w:val="00003E62"/>
    <w:rsid w:val="000121FE"/>
    <w:rsid w:val="00024EEC"/>
    <w:rsid w:val="000465B9"/>
    <w:rsid w:val="00070A8A"/>
    <w:rsid w:val="000D0E34"/>
    <w:rsid w:val="00136A1E"/>
    <w:rsid w:val="00154E1E"/>
    <w:rsid w:val="00161951"/>
    <w:rsid w:val="00162231"/>
    <w:rsid w:val="00176EC8"/>
    <w:rsid w:val="00181A39"/>
    <w:rsid w:val="001A6E42"/>
    <w:rsid w:val="001E00C6"/>
    <w:rsid w:val="00295927"/>
    <w:rsid w:val="002A25F5"/>
    <w:rsid w:val="002D40FE"/>
    <w:rsid w:val="002F03FE"/>
    <w:rsid w:val="003734E4"/>
    <w:rsid w:val="003A2F9A"/>
    <w:rsid w:val="003D6353"/>
    <w:rsid w:val="003E0BD6"/>
    <w:rsid w:val="003E1BDD"/>
    <w:rsid w:val="003E741F"/>
    <w:rsid w:val="004210B8"/>
    <w:rsid w:val="004636BA"/>
    <w:rsid w:val="00492027"/>
    <w:rsid w:val="0049445C"/>
    <w:rsid w:val="004B1B67"/>
    <w:rsid w:val="004C61EE"/>
    <w:rsid w:val="004D2499"/>
    <w:rsid w:val="005110F8"/>
    <w:rsid w:val="00520A54"/>
    <w:rsid w:val="00553B65"/>
    <w:rsid w:val="005D1A25"/>
    <w:rsid w:val="005E6F28"/>
    <w:rsid w:val="0061736A"/>
    <w:rsid w:val="006F2612"/>
    <w:rsid w:val="00707867"/>
    <w:rsid w:val="00723290"/>
    <w:rsid w:val="0079721E"/>
    <w:rsid w:val="007B2436"/>
    <w:rsid w:val="007C1ABA"/>
    <w:rsid w:val="007D2498"/>
    <w:rsid w:val="00896AB5"/>
    <w:rsid w:val="008C7402"/>
    <w:rsid w:val="008E4721"/>
    <w:rsid w:val="008E5857"/>
    <w:rsid w:val="008F4548"/>
    <w:rsid w:val="00912FB5"/>
    <w:rsid w:val="009202FD"/>
    <w:rsid w:val="00926295"/>
    <w:rsid w:val="009509CB"/>
    <w:rsid w:val="009730A7"/>
    <w:rsid w:val="009F6EF3"/>
    <w:rsid w:val="00A033B3"/>
    <w:rsid w:val="00A03DB1"/>
    <w:rsid w:val="00A71201"/>
    <w:rsid w:val="00AD009B"/>
    <w:rsid w:val="00B26EBA"/>
    <w:rsid w:val="00B51734"/>
    <w:rsid w:val="00B65CE5"/>
    <w:rsid w:val="00B72EC9"/>
    <w:rsid w:val="00BD1445"/>
    <w:rsid w:val="00C009D3"/>
    <w:rsid w:val="00C36988"/>
    <w:rsid w:val="00C66970"/>
    <w:rsid w:val="00C70447"/>
    <w:rsid w:val="00D00FD9"/>
    <w:rsid w:val="00D32CF0"/>
    <w:rsid w:val="00D70362"/>
    <w:rsid w:val="00D764AB"/>
    <w:rsid w:val="00D87052"/>
    <w:rsid w:val="00E25A13"/>
    <w:rsid w:val="00E62128"/>
    <w:rsid w:val="00EE7D82"/>
    <w:rsid w:val="00FC47DC"/>
    <w:rsid w:val="01F0509E"/>
    <w:rsid w:val="109ECC64"/>
    <w:rsid w:val="181A5653"/>
    <w:rsid w:val="1C239EA6"/>
    <w:rsid w:val="2409E15B"/>
    <w:rsid w:val="25FD3B14"/>
    <w:rsid w:val="2BA29962"/>
    <w:rsid w:val="3CA28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858F"/>
  <w15:chartTrackingRefBased/>
  <w15:docId w15:val="{0366E11F-F0BE-40B5-A5CC-1922D323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1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1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1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1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1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1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1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1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1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21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21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21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210B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210B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210B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210B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210B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210B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21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21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21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21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21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210B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210B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210B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21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210B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210B8"/>
    <w:rPr>
      <w:b/>
      <w:bCs/>
      <w:smallCaps/>
      <w:color w:val="0F4761" w:themeColor="accent1" w:themeShade="BF"/>
      <w:spacing w:val="5"/>
    </w:rPr>
  </w:style>
  <w:style w:type="paragraph" w:styleId="Merknadstekst">
    <w:name w:val="annotation text"/>
    <w:basedOn w:val="Normal"/>
    <w:link w:val="MerknadstekstTegn"/>
    <w:uiPriority w:val="99"/>
    <w:unhideWhenUsed/>
    <w:rsid w:val="000465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465B9"/>
    <w:rPr>
      <w:rFonts w:ascii="Arial" w:eastAsia="Times New Roman" w:hAnsi="Arial" w:cs="Times New Roman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465B9"/>
    <w:rPr>
      <w:sz w:val="16"/>
      <w:szCs w:val="16"/>
    </w:rPr>
  </w:style>
  <w:style w:type="table" w:styleId="Tabellrutenett">
    <w:name w:val="Table Grid"/>
    <w:basedOn w:val="Vanligtabell"/>
    <w:uiPriority w:val="39"/>
    <w:rsid w:val="00046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465B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465B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03DB1"/>
    <w:rPr>
      <w:color w:val="96607D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D144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D1445"/>
    <w:rPr>
      <w:rFonts w:ascii="Arial" w:eastAsia="Times New Roman" w:hAnsi="Arial" w:cs="Times New Roman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32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314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56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0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28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9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891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5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4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498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6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28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6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8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4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190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4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7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8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09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2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323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7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77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7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6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7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2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164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57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35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44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9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61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6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3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5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80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4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9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49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5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03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7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43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7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1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570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76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0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48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4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25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6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59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5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arbinn.nho.no/Medlemsfordeler/juridisk-radgivn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29958298972943A29080E664C926C6" ma:contentTypeVersion="17" ma:contentTypeDescription="Opprett et nytt dokument." ma:contentTypeScope="" ma:versionID="b7859ddececfd06680ae803d65311388">
  <xsd:schema xmlns:xsd="http://www.w3.org/2001/XMLSchema" xmlns:xs="http://www.w3.org/2001/XMLSchema" xmlns:p="http://schemas.microsoft.com/office/2006/metadata/properties" xmlns:ns2="e71ee50d-61f1-4129-9a53-678b15f9572c" xmlns:ns3="31d35d92-8583-46c5-97de-ffa6fc9d80a4" targetNamespace="http://schemas.microsoft.com/office/2006/metadata/properties" ma:root="true" ma:fieldsID="69d67a715b3075312a88ce67c4e237b5" ns2:_="" ns3:_="">
    <xsd:import namespace="e71ee50d-61f1-4129-9a53-678b15f9572c"/>
    <xsd:import namespace="31d35d92-8583-46c5-97de-ffa6fc9d8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2:MediaServiceSearchPropertie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ee50d-61f1-4129-9a53-678b15f95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119b49b-2cc3-444e-b755-8692f4554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Godkjenningsstatus" ma:internalName="Godkjenn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5d92-8583-46c5-97de-ffa6fc9d8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1ee50d-61f1-4129-9a53-678b15f9572c">
      <Terms xmlns="http://schemas.microsoft.com/office/infopath/2007/PartnerControls"/>
    </lcf76f155ced4ddcb4097134ff3c332f>
    <_Flow_SignoffStatus xmlns="e71ee50d-61f1-4129-9a53-678b15f9572c" xsi:nil="true"/>
  </documentManagement>
</p:properties>
</file>

<file path=customXml/item3.xml><?xml version="1.0" encoding="utf-8"?>
<?mso-contentType ?>
<SharedContentType xmlns="Microsoft.SharePoint.Taxonomy.ContentTypeSync" SourceId="9119b49b-2cc3-444e-b755-8692f4554da6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3D4CFF-DF70-4168-ACFB-2307D6A2420F}"/>
</file>

<file path=customXml/itemProps2.xml><?xml version="1.0" encoding="utf-8"?>
<ds:datastoreItem xmlns:ds="http://schemas.openxmlformats.org/officeDocument/2006/customXml" ds:itemID="{7C0E5AF3-4C44-4CB8-8A4D-E458034EC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A7D4B1-1D50-48A5-832E-C2F0565021D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70BE842-F41C-4D3D-98DA-60D99447C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Heien Bjonge</dc:creator>
  <cp:keywords/>
  <dc:description/>
  <cp:lastModifiedBy>André Berka</cp:lastModifiedBy>
  <cp:revision>36</cp:revision>
  <cp:lastPrinted>2024-11-16T21:15:00Z</cp:lastPrinted>
  <dcterms:created xsi:type="dcterms:W3CDTF">2024-11-20T01:52:00Z</dcterms:created>
  <dcterms:modified xsi:type="dcterms:W3CDTF">2025-01-24T13:14:00Z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0x0101009E29958298972943A29080E664C926C6</vt:lpwstr>
  </property>
  <property fmtid="{D5CDD505-2E9C-101B-9397-08002B2CF9AE}" pid="3" name="_dlc_DocIdItemGuid">
    <vt:lpwstr>568bcf2a-386a-479a-b825-c8e067ab5f2a</vt:lpwstr>
  </property>
  <property fmtid="{D5CDD505-2E9C-101B-9397-08002B2CF9AE}" pid="4" name="MediaServiceImageTags">
    <vt:lpwstr/>
  </property>
</Properties>
</file>